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2505" w14:textId="77777777" w:rsidR="001910D7" w:rsidRDefault="001910D7" w:rsidP="001910D7">
      <w:pPr>
        <w:rPr>
          <w:rFonts w:ascii="ＭＳ 明朝" w:hAnsi="ＭＳ 明朝"/>
          <w:szCs w:val="21"/>
        </w:rPr>
      </w:pPr>
    </w:p>
    <w:p w14:paraId="6BBFFB38" w14:textId="77777777" w:rsidR="001910D7" w:rsidRDefault="001910D7" w:rsidP="001910D7">
      <w:pPr>
        <w:jc w:val="right"/>
        <w:rPr>
          <w:rFonts w:ascii="ＭＳ 明朝" w:hAnsi="ＭＳ 明朝"/>
          <w:szCs w:val="21"/>
        </w:rPr>
      </w:pPr>
      <w:r>
        <w:rPr>
          <w:rFonts w:ascii="ＭＳ 明朝" w:hAnsi="ＭＳ 明朝" w:hint="eastAsia"/>
          <w:szCs w:val="21"/>
        </w:rPr>
        <w:t>令和　　年　　月　　日</w:t>
      </w:r>
    </w:p>
    <w:p w14:paraId="3F157B58" w14:textId="77777777" w:rsidR="001910D7" w:rsidRDefault="001910D7" w:rsidP="001910D7">
      <w:pPr>
        <w:rPr>
          <w:rFonts w:ascii="ＭＳ 明朝" w:hAnsi="ＭＳ 明朝"/>
          <w:szCs w:val="21"/>
        </w:rPr>
      </w:pPr>
    </w:p>
    <w:p w14:paraId="3629BD4E" w14:textId="77777777" w:rsidR="001910D7" w:rsidRDefault="001910D7" w:rsidP="001910D7">
      <w:pPr>
        <w:rPr>
          <w:rFonts w:ascii="ＭＳ 明朝" w:hAnsi="ＭＳ 明朝"/>
          <w:szCs w:val="21"/>
        </w:rPr>
      </w:pPr>
      <w:r>
        <w:rPr>
          <w:rFonts w:ascii="ＭＳ 明朝" w:hAnsi="ＭＳ 明朝" w:hint="eastAsia"/>
          <w:szCs w:val="21"/>
        </w:rPr>
        <w:t xml:space="preserve">　（宛先）新居浜市長</w:t>
      </w:r>
    </w:p>
    <w:p w14:paraId="7A50271C" w14:textId="77777777" w:rsidR="001910D7" w:rsidRDefault="001910D7" w:rsidP="001910D7">
      <w:pPr>
        <w:rPr>
          <w:rFonts w:ascii="ＭＳ 明朝" w:hAnsi="ＭＳ 明朝"/>
          <w:szCs w:val="21"/>
        </w:rPr>
      </w:pPr>
    </w:p>
    <w:p w14:paraId="6FF94BD7" w14:textId="77777777" w:rsidR="001910D7" w:rsidRDefault="001910D7" w:rsidP="001910D7">
      <w:pPr>
        <w:rPr>
          <w:rFonts w:ascii="ＭＳ 明朝" w:hAnsi="ＭＳ 明朝"/>
          <w:szCs w:val="21"/>
        </w:rPr>
      </w:pPr>
      <w:r>
        <w:rPr>
          <w:rFonts w:ascii="ＭＳ 明朝" w:hAnsi="ＭＳ 明朝" w:hint="eastAsia"/>
          <w:szCs w:val="21"/>
        </w:rPr>
        <w:t xml:space="preserve">　　　　　　　　　　　　　</w:t>
      </w:r>
    </w:p>
    <w:p w14:paraId="49DF5BE2" w14:textId="77777777" w:rsidR="001910D7" w:rsidRDefault="001910D7" w:rsidP="001910D7">
      <w:pPr>
        <w:rPr>
          <w:rFonts w:ascii="ＭＳ 明朝" w:hAnsi="ＭＳ 明朝"/>
          <w:szCs w:val="21"/>
        </w:rPr>
      </w:pPr>
      <w:r>
        <w:rPr>
          <w:rFonts w:ascii="ＭＳ 明朝" w:hAnsi="ＭＳ 明朝" w:hint="eastAsia"/>
          <w:szCs w:val="21"/>
        </w:rPr>
        <w:t xml:space="preserve">　　　　　　　　　　　　　　</w:t>
      </w:r>
      <w:r w:rsidRPr="001910D7">
        <w:rPr>
          <w:rFonts w:ascii="ＭＳ 明朝" w:hAnsi="ＭＳ 明朝" w:hint="eastAsia"/>
          <w:spacing w:val="546"/>
          <w:kern w:val="0"/>
          <w:szCs w:val="21"/>
          <w:fitText w:val="1512" w:id="1997293056"/>
        </w:rPr>
        <w:t>住</w:t>
      </w:r>
      <w:r w:rsidRPr="001910D7">
        <w:rPr>
          <w:rFonts w:ascii="ＭＳ 明朝" w:hAnsi="ＭＳ 明朝" w:hint="eastAsia"/>
          <w:kern w:val="0"/>
          <w:szCs w:val="21"/>
          <w:fitText w:val="1512" w:id="1997293056"/>
        </w:rPr>
        <w:t>所</w:t>
      </w:r>
      <w:r>
        <w:rPr>
          <w:rFonts w:ascii="ＭＳ 明朝" w:hAnsi="ＭＳ 明朝" w:hint="eastAsia"/>
          <w:szCs w:val="21"/>
        </w:rPr>
        <w:t xml:space="preserve">　　　　　　　　　　　　　　　　　　　　　　　</w:t>
      </w:r>
    </w:p>
    <w:p w14:paraId="18D4D2C8" w14:textId="77777777" w:rsidR="001910D7" w:rsidRDefault="001910D7" w:rsidP="001910D7">
      <w:pPr>
        <w:rPr>
          <w:rFonts w:ascii="ＭＳ 明朝" w:hAnsi="ＭＳ 明朝"/>
          <w:szCs w:val="21"/>
        </w:rPr>
      </w:pPr>
      <w:r>
        <w:rPr>
          <w:rFonts w:ascii="ＭＳ 明朝" w:hAnsi="ＭＳ 明朝" w:hint="eastAsia"/>
          <w:szCs w:val="21"/>
        </w:rPr>
        <w:t xml:space="preserve">　　　　　　　　　　　　　　氏名又は法人名</w:t>
      </w:r>
    </w:p>
    <w:p w14:paraId="37A708CA" w14:textId="77777777" w:rsidR="001910D7" w:rsidRDefault="001910D7" w:rsidP="001910D7">
      <w:pPr>
        <w:rPr>
          <w:rFonts w:ascii="ＭＳ 明朝" w:hAnsi="ＭＳ 明朝"/>
          <w:szCs w:val="21"/>
        </w:rPr>
      </w:pPr>
      <w:r>
        <w:rPr>
          <w:rFonts w:ascii="ＭＳ 明朝" w:hAnsi="ＭＳ 明朝" w:hint="eastAsia"/>
          <w:szCs w:val="21"/>
        </w:rPr>
        <w:t xml:space="preserve">　　　　　　　　　　　　　　及び代表者氏名　　　　　　　　　　　　　　　　　　印</w:t>
      </w:r>
    </w:p>
    <w:p w14:paraId="1E0907D3" w14:textId="77777777" w:rsidR="001910D7" w:rsidRDefault="001910D7" w:rsidP="001910D7">
      <w:pPr>
        <w:rPr>
          <w:rFonts w:ascii="ＭＳ 明朝" w:hAnsi="ＭＳ 明朝"/>
          <w:szCs w:val="21"/>
        </w:rPr>
      </w:pPr>
    </w:p>
    <w:p w14:paraId="5B7DE658" w14:textId="77777777" w:rsidR="001910D7" w:rsidRDefault="001910D7" w:rsidP="001910D7">
      <w:pPr>
        <w:rPr>
          <w:rFonts w:ascii="ＭＳ 明朝" w:hAnsi="ＭＳ 明朝"/>
          <w:szCs w:val="21"/>
        </w:rPr>
      </w:pPr>
    </w:p>
    <w:p w14:paraId="07FA9CC2" w14:textId="77777777" w:rsidR="001910D7" w:rsidRDefault="001910D7" w:rsidP="001910D7">
      <w:pPr>
        <w:rPr>
          <w:rFonts w:ascii="ＭＳ 明朝" w:hAnsi="ＭＳ 明朝"/>
          <w:szCs w:val="21"/>
        </w:rPr>
      </w:pPr>
    </w:p>
    <w:p w14:paraId="345C6956" w14:textId="77777777" w:rsidR="001910D7" w:rsidRDefault="001910D7" w:rsidP="001910D7">
      <w:pPr>
        <w:rPr>
          <w:rFonts w:ascii="ＭＳ 明朝" w:hAnsi="ＭＳ 明朝"/>
          <w:szCs w:val="21"/>
        </w:rPr>
      </w:pPr>
    </w:p>
    <w:p w14:paraId="5841DE2F" w14:textId="77777777" w:rsidR="001910D7" w:rsidRDefault="001910D7" w:rsidP="001910D7">
      <w:pPr>
        <w:rPr>
          <w:rFonts w:ascii="ＭＳ 明朝" w:hAnsi="ＭＳ 明朝"/>
          <w:szCs w:val="21"/>
        </w:rPr>
      </w:pPr>
    </w:p>
    <w:p w14:paraId="71F59806" w14:textId="02933D42" w:rsidR="001910D7" w:rsidRPr="00DE64DE" w:rsidRDefault="001910D7" w:rsidP="001910D7">
      <w:pPr>
        <w:jc w:val="center"/>
        <w:rPr>
          <w:rFonts w:ascii="ＭＳ 明朝" w:hAnsi="ＭＳ 明朝"/>
          <w:sz w:val="28"/>
          <w:szCs w:val="28"/>
        </w:rPr>
      </w:pPr>
      <w:r w:rsidRPr="003250D7">
        <w:rPr>
          <w:rFonts w:ascii="ＭＳ 明朝" w:hAnsi="ＭＳ 明朝" w:cs="TT4DE7o00" w:hint="eastAsia"/>
          <w:kern w:val="0"/>
          <w:sz w:val="28"/>
          <w:szCs w:val="28"/>
        </w:rPr>
        <w:t>新居浜市暴力団排除条例に係る</w:t>
      </w:r>
      <w:r w:rsidRPr="00DE64DE">
        <w:rPr>
          <w:rFonts w:ascii="ＭＳ 明朝" w:hAnsi="ＭＳ 明朝" w:hint="eastAsia"/>
          <w:sz w:val="28"/>
          <w:szCs w:val="28"/>
        </w:rPr>
        <w:t>誓約書</w:t>
      </w:r>
    </w:p>
    <w:p w14:paraId="75D60E0B" w14:textId="77777777" w:rsidR="001910D7" w:rsidRPr="003250D7" w:rsidRDefault="001910D7" w:rsidP="001910D7">
      <w:pPr>
        <w:rPr>
          <w:rFonts w:ascii="ＭＳ 明朝" w:hAnsi="ＭＳ 明朝"/>
          <w:szCs w:val="21"/>
        </w:rPr>
      </w:pPr>
    </w:p>
    <w:p w14:paraId="2FE5C38B" w14:textId="6B1BEA5C" w:rsidR="001910D7" w:rsidRDefault="001910D7" w:rsidP="001910D7">
      <w:pPr>
        <w:rPr>
          <w:rFonts w:ascii="ＭＳ 明朝" w:hAnsi="ＭＳ 明朝"/>
          <w:szCs w:val="21"/>
        </w:rPr>
      </w:pPr>
      <w:r>
        <w:rPr>
          <w:rFonts w:ascii="ＭＳ 明朝" w:hAnsi="ＭＳ 明朝" w:hint="eastAsia"/>
          <w:szCs w:val="21"/>
        </w:rPr>
        <w:t xml:space="preserve">　私は、</w:t>
      </w:r>
      <w:r w:rsidR="00895064" w:rsidRPr="00BA4F6D">
        <w:rPr>
          <w:rFonts w:ascii="ＭＳ 明朝" w:hAnsi="ＭＳ 明朝" w:hint="eastAsia"/>
          <w:szCs w:val="21"/>
        </w:rPr>
        <w:t>新居浜市新製品・新技術開発</w:t>
      </w:r>
      <w:r w:rsidR="00DB1C33" w:rsidRPr="00BA4F6D">
        <w:rPr>
          <w:rFonts w:ascii="ＭＳ 明朝" w:hAnsi="ＭＳ 明朝" w:hint="eastAsia"/>
          <w:szCs w:val="21"/>
        </w:rPr>
        <w:t>支</w:t>
      </w:r>
      <w:r w:rsidR="00DB1C33" w:rsidRPr="000475A4">
        <w:rPr>
          <w:rFonts w:ascii="ＭＳ 明朝" w:hAnsi="ＭＳ 明朝" w:hint="eastAsia"/>
          <w:szCs w:val="21"/>
        </w:rPr>
        <w:t>援</w:t>
      </w:r>
      <w:ins w:id="0" w:author="Windows ユーザー" w:date="2023-08-01T14:47:00Z">
        <w:r w:rsidR="00902AE0" w:rsidRPr="000475A4">
          <w:rPr>
            <w:rFonts w:ascii="ＭＳ 明朝" w:hAnsi="ＭＳ 明朝" w:hint="eastAsia"/>
            <w:szCs w:val="21"/>
          </w:rPr>
          <w:t>事業</w:t>
        </w:r>
      </w:ins>
      <w:r w:rsidR="00895064" w:rsidRPr="00BA4F6D">
        <w:rPr>
          <w:rFonts w:ascii="ＭＳ 明朝" w:hAnsi="ＭＳ 明朝" w:hint="eastAsia"/>
          <w:szCs w:val="21"/>
        </w:rPr>
        <w:t>補助金</w:t>
      </w:r>
      <w:r w:rsidR="00EE043A">
        <w:rPr>
          <w:rFonts w:ascii="ＭＳ 明朝" w:hAnsi="ＭＳ 明朝" w:hint="eastAsia"/>
          <w:szCs w:val="21"/>
        </w:rPr>
        <w:t>の申請にあたり、</w:t>
      </w:r>
      <w:r>
        <w:rPr>
          <w:rFonts w:ascii="ＭＳ 明朝" w:hAnsi="ＭＳ 明朝" w:hint="eastAsia"/>
          <w:szCs w:val="21"/>
        </w:rPr>
        <w:t>次の事項に該当しないことを誓約します。</w:t>
      </w:r>
    </w:p>
    <w:p w14:paraId="1C8B759A" w14:textId="77777777" w:rsidR="001910D7" w:rsidRDefault="001910D7" w:rsidP="001910D7">
      <w:pPr>
        <w:rPr>
          <w:rFonts w:ascii="ＭＳ 明朝" w:hAnsi="ＭＳ 明朝"/>
          <w:szCs w:val="21"/>
        </w:rPr>
      </w:pPr>
      <w:r>
        <w:rPr>
          <w:rFonts w:ascii="ＭＳ 明朝" w:hAnsi="ＭＳ 明朝" w:hint="eastAsia"/>
          <w:szCs w:val="21"/>
        </w:rPr>
        <w:t xml:space="preserve">　なお、必要な場合には、新居浜市が新居浜警察署に照会を行うことについて、承諾いたします。</w:t>
      </w:r>
      <w:r w:rsidR="000D4777">
        <w:rPr>
          <w:rFonts w:ascii="ＭＳ 明朝" w:hAnsi="ＭＳ 明朝" w:hint="eastAsia"/>
          <w:szCs w:val="21"/>
        </w:rPr>
        <w:t>また、この誓約に反したことにより、当方が不利益を被ることとなっても、異議は一切申し立てません。</w:t>
      </w:r>
    </w:p>
    <w:p w14:paraId="2D2B6113" w14:textId="77777777" w:rsidR="001910D7" w:rsidRDefault="001910D7" w:rsidP="001910D7">
      <w:pPr>
        <w:rPr>
          <w:rFonts w:ascii="ＭＳ 明朝" w:hAnsi="ＭＳ 明朝"/>
          <w:szCs w:val="21"/>
        </w:rPr>
      </w:pPr>
    </w:p>
    <w:p w14:paraId="7437DE5B"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１　役員等（個人である場合にはその者を、法人である場合にはその役員（執行役員を含む。）が暴力団員等（新居浜市暴力団排除条例（平成２３年条例第２９号）第２条第３号に規定する暴力団員等をいう。以下同じ。））であると認められること。</w:t>
      </w:r>
    </w:p>
    <w:p w14:paraId="1E5A3BB4"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２　暴力団（暴力団員による不当な行為の防止等に関する法律（平成３年法律第７７号）第２条第２項に規定する暴力団をいう。以下同じ。）又は暴力団員等が経営に実質的に関与していると認められること。</w:t>
      </w:r>
    </w:p>
    <w:p w14:paraId="06B11893"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３　役員等が自己、自社若しくは第三者の不正の利益を図る目的又は第三者に損害を加える目的をもって、暴力団又は暴力団員等を利用するなどしたと認められること。</w:t>
      </w:r>
    </w:p>
    <w:p w14:paraId="53086B03"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４　役員等が暴力団又は暴力団員等に対して資金等を供給し、便宜を供与するなど直接的若しくは積極的に暴力団の維持、運営に協力し、又は関与していると認められること。</w:t>
      </w:r>
    </w:p>
    <w:p w14:paraId="04FE20FE" w14:textId="77777777" w:rsidR="002C3750" w:rsidRDefault="001910D7" w:rsidP="001910D7">
      <w:pPr>
        <w:rPr>
          <w:rFonts w:ascii="ＭＳ 明朝" w:hAnsi="ＭＳ 明朝"/>
          <w:szCs w:val="21"/>
        </w:rPr>
      </w:pPr>
      <w:r>
        <w:rPr>
          <w:rFonts w:ascii="ＭＳ 明朝" w:hAnsi="ＭＳ 明朝" w:hint="eastAsia"/>
          <w:szCs w:val="21"/>
        </w:rPr>
        <w:t>５　役員等が暴力団又は暴力団員等と社会的に非難されるべき関係を有していると認めら</w:t>
      </w:r>
    </w:p>
    <w:p w14:paraId="24446E04" w14:textId="77777777" w:rsidR="00CB3E8A" w:rsidRDefault="001910D7" w:rsidP="002C3750">
      <w:pPr>
        <w:ind w:firstLineChars="100" w:firstLine="210"/>
      </w:pPr>
      <w:r>
        <w:rPr>
          <w:rFonts w:ascii="ＭＳ 明朝" w:hAnsi="ＭＳ 明朝" w:hint="eastAsia"/>
          <w:szCs w:val="21"/>
        </w:rPr>
        <w:t>れること。</w:t>
      </w:r>
    </w:p>
    <w:sectPr w:rsidR="00CB3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6CFAA" w14:textId="77777777" w:rsidR="00895064" w:rsidRDefault="00895064" w:rsidP="00895064">
      <w:r>
        <w:separator/>
      </w:r>
    </w:p>
  </w:endnote>
  <w:endnote w:type="continuationSeparator" w:id="0">
    <w:p w14:paraId="388C8F74" w14:textId="77777777" w:rsidR="00895064" w:rsidRDefault="00895064" w:rsidP="0089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4DE7o0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D5CB4" w14:textId="77777777" w:rsidR="00895064" w:rsidRDefault="00895064" w:rsidP="00895064">
      <w:r>
        <w:separator/>
      </w:r>
    </w:p>
  </w:footnote>
  <w:footnote w:type="continuationSeparator" w:id="0">
    <w:p w14:paraId="74881A47" w14:textId="77777777" w:rsidR="00895064" w:rsidRDefault="00895064" w:rsidP="0089506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D7"/>
    <w:rsid w:val="000475A4"/>
    <w:rsid w:val="000D4777"/>
    <w:rsid w:val="001910D7"/>
    <w:rsid w:val="002C3750"/>
    <w:rsid w:val="00380797"/>
    <w:rsid w:val="007D758D"/>
    <w:rsid w:val="00895064"/>
    <w:rsid w:val="00902AE0"/>
    <w:rsid w:val="00945A46"/>
    <w:rsid w:val="00BA4F6D"/>
    <w:rsid w:val="00CB3E8A"/>
    <w:rsid w:val="00DB1C33"/>
    <w:rsid w:val="00E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C5CB72"/>
  <w15:chartTrackingRefBased/>
  <w15:docId w15:val="{17386E6B-43FD-4733-A9DF-6EC759D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0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064"/>
    <w:pPr>
      <w:tabs>
        <w:tab w:val="center" w:pos="4252"/>
        <w:tab w:val="right" w:pos="8504"/>
      </w:tabs>
      <w:snapToGrid w:val="0"/>
    </w:pPr>
  </w:style>
  <w:style w:type="character" w:customStyle="1" w:styleId="a4">
    <w:name w:val="ヘッダー (文字)"/>
    <w:basedOn w:val="a0"/>
    <w:link w:val="a3"/>
    <w:uiPriority w:val="99"/>
    <w:rsid w:val="00895064"/>
    <w:rPr>
      <w:rFonts w:ascii="Century" w:eastAsia="ＭＳ 明朝" w:hAnsi="Century" w:cs="Times New Roman"/>
    </w:rPr>
  </w:style>
  <w:style w:type="paragraph" w:styleId="a5">
    <w:name w:val="footer"/>
    <w:basedOn w:val="a"/>
    <w:link w:val="a6"/>
    <w:uiPriority w:val="99"/>
    <w:unhideWhenUsed/>
    <w:rsid w:val="00895064"/>
    <w:pPr>
      <w:tabs>
        <w:tab w:val="center" w:pos="4252"/>
        <w:tab w:val="right" w:pos="8504"/>
      </w:tabs>
      <w:snapToGrid w:val="0"/>
    </w:pPr>
  </w:style>
  <w:style w:type="character" w:customStyle="1" w:styleId="a6">
    <w:name w:val="フッター (文字)"/>
    <w:basedOn w:val="a0"/>
    <w:link w:val="a5"/>
    <w:uiPriority w:val="99"/>
    <w:rsid w:val="00895064"/>
    <w:rPr>
      <w:rFonts w:ascii="Century" w:eastAsia="ＭＳ 明朝" w:hAnsi="Century" w:cs="Times New Roman"/>
    </w:rPr>
  </w:style>
  <w:style w:type="paragraph" w:styleId="a7">
    <w:name w:val="Balloon Text"/>
    <w:basedOn w:val="a"/>
    <w:link w:val="a8"/>
    <w:uiPriority w:val="99"/>
    <w:semiHidden/>
    <w:unhideWhenUsed/>
    <w:rsid w:val="000475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5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広</dc:creator>
  <cp:keywords/>
  <dc:description/>
  <cp:lastModifiedBy>平岩 克彦</cp:lastModifiedBy>
  <cp:revision>5</cp:revision>
  <dcterms:created xsi:type="dcterms:W3CDTF">2023-08-03T05:33:00Z</dcterms:created>
  <dcterms:modified xsi:type="dcterms:W3CDTF">2023-08-03T10:07:00Z</dcterms:modified>
</cp:coreProperties>
</file>